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ayout w:type="fixed"/>
        <w:tblLook w:val="06A0" w:firstRow="1" w:lastRow="0" w:firstColumn="1" w:lastColumn="0" w:noHBand="1" w:noVBand="1"/>
      </w:tblPr>
      <w:tblGrid>
        <w:gridCol w:w="2310"/>
        <w:gridCol w:w="8460"/>
      </w:tblGrid>
      <w:tr w:rsidR="3D6679C7" w:rsidTr="3D6679C7" w14:paraId="50AB1BC0">
        <w:trPr>
          <w:trHeight w:val="300"/>
        </w:trPr>
        <w:tc>
          <w:tcPr>
            <w:tcW w:w="2310" w:type="dxa"/>
            <w:tcMar/>
          </w:tcPr>
          <w:p w:rsidR="1295416E" w:rsidP="3D6679C7" w:rsidRDefault="1295416E" w14:paraId="425A1273" w14:textId="57630903">
            <w:pPr>
              <w:pStyle w:val="Normal"/>
            </w:pPr>
            <w:del w:author="Sydney Stafferton" w:date="2025-01-28T14:29:34.937Z" w:id="1879683012">
              <w:r w:rsidR="1295416E">
                <w:drawing>
                  <wp:inline wp14:editId="4645EF23" wp14:anchorId="1A05E176">
                    <wp:extent cx="1276804" cy="1207896"/>
                    <wp:effectExtent l="0" t="0" r="0" b="0"/>
                    <wp:docPr id="1141390598" name="" descr="Brent Independent Travel Training Logo." title="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"/>
                            <pic:cNvPicPr/>
                          </pic:nvPicPr>
                          <pic:blipFill>
                            <a:blip r:embed="R7f2600dc0a1c4f9d">
                              <a:extLst xmlns:a="http://schemas.openxmlformats.org/drawingml/2006/main"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68" t="8196" r="13013" b="10655"/>
                            <a:stretch>
                              <a:fillRect/>
                            </a:stretch>
                          </pic:blipFill>
                          <pic:spPr xmlns:pic="http://schemas.openxmlformats.org/drawingml/2006/picture">
                            <a:xfrm xmlns:a="http://schemas.openxmlformats.org/drawingml/2006/main" rot="0" flipH="0" flipV="0">
                              <a:off xmlns:a="http://schemas.openxmlformats.org/drawingml/2006/main" x="0" y="0"/>
                              <a:ext xmlns:a="http://schemas.openxmlformats.org/drawingml/2006/main" cx="1276804" cy="1207896"/>
                            </a:xfrm>
                            <a:prstGeom xmlns:a="http://schemas.openxmlformats.org/drawingml/2006/main" prst="rect">
                              <a:avLst xmlns:a="http://schemas.openxmlformats.org/drawingml/2006/main"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8460" w:type="dxa"/>
            <w:tcMar/>
          </w:tcPr>
          <w:p w:rsidR="31DFEDA0" w:rsidP="3D6679C7" w:rsidRDefault="31DFEDA0" w14:paraId="17EA7F37" w14:textId="49802B46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FF0000"/>
              </w:rPr>
            </w:pPr>
            <w:r w:rsidRPr="3D6679C7" w:rsidR="31DFEDA0">
              <w:rPr>
                <w:rFonts w:ascii="Montserrat" w:hAnsi="Montserrat" w:eastAsia="Montserrat" w:cs="Montserrat"/>
                <w:b w:val="1"/>
                <w:bCs w:val="1"/>
              </w:rPr>
              <w:t>Brent</w:t>
            </w:r>
            <w:r w:rsidRPr="3D6679C7" w:rsidR="1295416E">
              <w:rPr>
                <w:rFonts w:ascii="Montserrat" w:hAnsi="Montserrat" w:eastAsia="Montserrat" w:cs="Montserrat"/>
                <w:b w:val="1"/>
                <w:bCs w:val="1"/>
              </w:rPr>
              <w:t xml:space="preserve"> Independent Travel Training (</w:t>
            </w:r>
            <w:r w:rsidRPr="3D6679C7" w:rsidR="1295416E">
              <w:rPr>
                <w:rFonts w:ascii="Montserrat" w:hAnsi="Montserrat" w:eastAsia="Montserrat" w:cs="Montserrat"/>
                <w:b w:val="1"/>
                <w:bCs w:val="1"/>
              </w:rPr>
              <w:t>ITT)  REFERRAL</w:t>
            </w:r>
            <w:r w:rsidRPr="3D6679C7" w:rsidR="1295416E">
              <w:rPr>
                <w:rFonts w:ascii="Montserrat" w:hAnsi="Montserrat" w:eastAsia="Montserrat" w:cs="Montserrat"/>
                <w:b w:val="1"/>
                <w:bCs w:val="1"/>
              </w:rPr>
              <w:t xml:space="preserve"> FORM </w:t>
            </w:r>
          </w:p>
          <w:p w:rsidR="3D6679C7" w:rsidP="3D6679C7" w:rsidRDefault="3D6679C7" w14:paraId="39F8F476" w14:textId="03A122E1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</w:rPr>
            </w:pPr>
          </w:p>
          <w:p w:rsidR="1295416E" w:rsidP="3D6679C7" w:rsidRDefault="1295416E" w14:paraId="2F2C6763" w14:textId="44D51C21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FF0000"/>
              </w:rPr>
            </w:pPr>
            <w:r w:rsidRPr="3D6679C7" w:rsidR="1295416E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Please complete all sections of this form and return to: </w:t>
            </w:r>
            <w:hyperlink r:id="R64edd47aacfb4c26">
              <w:r w:rsidRPr="3D6679C7" w:rsidR="1295416E">
                <w:rPr>
                  <w:rStyle w:val="Hyperlink"/>
                  <w:rFonts w:ascii="Montserrat" w:hAnsi="Montserrat" w:eastAsia="Montserrat" w:cs="Montserrat"/>
                  <w:b w:val="1"/>
                  <w:bCs w:val="1"/>
                </w:rPr>
                <w:t>brentitt@KCIL.org.uk</w:t>
              </w:r>
            </w:hyperlink>
          </w:p>
          <w:p w:rsidR="3D6679C7" w:rsidP="3D6679C7" w:rsidRDefault="3D6679C7" w14:paraId="23E2F0D5" w14:textId="2736F6DE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FF0000"/>
              </w:rPr>
            </w:pPr>
          </w:p>
        </w:tc>
      </w:tr>
    </w:tbl>
    <w:p w:rsidR="3D6679C7" w:rsidP="3D6679C7" w:rsidRDefault="3D6679C7" w14:paraId="668249FB" w14:textId="0703431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color w:val="FF0000"/>
        </w:rPr>
      </w:pPr>
    </w:p>
    <w:tbl>
      <w:tblPr>
        <w:tblStyle w:val="a"/>
        <w:tblW w:w="1090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95"/>
        <w:gridCol w:w="1560"/>
        <w:gridCol w:w="1995"/>
        <w:gridCol w:w="3450"/>
        <w:gridCol w:w="150"/>
        <w:gridCol w:w="150"/>
      </w:tblGrid>
      <w:tr w:rsidR="002F2E90" w:rsidTr="3D6679C7" w14:paraId="69A09AE2" w14:textId="77777777">
        <w:trPr>
          <w:gridAfter w:val="1"/>
          <w:wAfter w:w="150" w:type="dxa"/>
          <w:trHeight w:val="300"/>
        </w:trPr>
        <w:tc>
          <w:tcPr>
            <w:tcW w:w="10755" w:type="dxa"/>
            <w:gridSpan w:val="6"/>
            <w:shd w:val="clear" w:color="auto" w:fill="EFEFEF"/>
            <w:tcMar/>
            <w:vAlign w:val="center"/>
          </w:tcPr>
          <w:p w:rsidR="002F2E90" w:rsidRDefault="00337FE2" w14:paraId="349595CD" w14:textId="77777777">
            <w:pPr>
              <w:rPr>
                <w:rFonts w:ascii="Montserrat" w:hAnsi="Montserrat" w:eastAsia="Montserrat" w:cs="Montserrat"/>
                <w:b/>
              </w:rPr>
            </w:pPr>
            <w:r>
              <w:rPr>
                <w:rFonts w:ascii="Montserrat" w:hAnsi="Montserrat" w:eastAsia="Montserrat" w:cs="Montserrat"/>
                <w:b/>
              </w:rPr>
              <w:t xml:space="preserve">STUDENT’S DETAILS </w:t>
            </w:r>
          </w:p>
        </w:tc>
      </w:tr>
      <w:tr w:rsidR="002F2E90" w:rsidTr="3D6679C7" w14:paraId="4A291A0F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  <w:vAlign w:val="center"/>
          </w:tcPr>
          <w:p w:rsidR="002F2E90" w:rsidRDefault="00337FE2" w14:paraId="5162BFE5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Student’s Full Name:</w:t>
            </w:r>
          </w:p>
        </w:tc>
        <w:tc>
          <w:tcPr>
            <w:tcW w:w="8850" w:type="dxa"/>
            <w:gridSpan w:val="5"/>
            <w:shd w:val="clear" w:color="auto" w:fill="auto"/>
            <w:tcMar/>
            <w:vAlign w:val="center"/>
          </w:tcPr>
          <w:p w:rsidR="002F2E90" w:rsidRDefault="002F2E90" w14:paraId="54688E54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43209A8B" w14:textId="77777777">
        <w:trPr>
          <w:gridAfter w:val="1"/>
          <w:wAfter w:w="150" w:type="dxa"/>
          <w:trHeight w:val="300"/>
        </w:trPr>
        <w:tc>
          <w:tcPr>
            <w:tcW w:w="1905" w:type="dxa"/>
            <w:vMerge w:val="restart"/>
            <w:shd w:val="clear" w:color="auto" w:fill="auto"/>
            <w:tcMar/>
          </w:tcPr>
          <w:p w:rsidR="002F2E90" w:rsidRDefault="00337FE2" w14:paraId="25D9A0B8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Address:</w:t>
            </w:r>
          </w:p>
        </w:tc>
        <w:tc>
          <w:tcPr>
            <w:tcW w:w="3255" w:type="dxa"/>
            <w:gridSpan w:val="2"/>
            <w:vMerge w:val="restart"/>
            <w:shd w:val="clear" w:color="auto" w:fill="auto"/>
            <w:tcMar/>
          </w:tcPr>
          <w:p w:rsidR="002F2E90" w:rsidRDefault="002F2E90" w14:paraId="28F78292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A58D8B5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7D7E5E09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73EA67A4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0296FFD5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75E14E97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5F90EA3F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55775950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Date of Birth:</w:t>
            </w:r>
          </w:p>
        </w:tc>
        <w:tc>
          <w:tcPr>
            <w:tcW w:w="3600" w:type="dxa"/>
            <w:gridSpan w:val="2"/>
            <w:shd w:val="clear" w:color="auto" w:fill="auto"/>
            <w:tcMar/>
          </w:tcPr>
          <w:p w:rsidR="002F2E90" w:rsidRDefault="002F2E90" w14:paraId="5EAA3784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16B059D3" w14:textId="77777777">
        <w:trPr>
          <w:gridAfter w:val="1"/>
          <w:wAfter w:w="150" w:type="dxa"/>
          <w:trHeight w:val="300"/>
        </w:trPr>
        <w:tc>
          <w:tcPr>
            <w:tcW w:w="1905" w:type="dxa"/>
            <w:vMerge/>
            <w:tcMar/>
          </w:tcPr>
          <w:p w:rsidR="002F2E90" w:rsidRDefault="002F2E90" w14:paraId="54D5AD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3255" w:type="dxa"/>
            <w:gridSpan w:val="2"/>
            <w:vMerge/>
            <w:tcMar/>
          </w:tcPr>
          <w:p w:rsidR="002F2E90" w:rsidRDefault="002F2E90" w14:paraId="24661E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7CAE7D7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Email:</w:t>
            </w:r>
          </w:p>
        </w:tc>
        <w:tc>
          <w:tcPr>
            <w:tcW w:w="3600" w:type="dxa"/>
            <w:gridSpan w:val="2"/>
            <w:shd w:val="clear" w:color="auto" w:fill="auto"/>
            <w:tcMar/>
          </w:tcPr>
          <w:p w:rsidR="002F2E90" w:rsidRDefault="002F2E90" w14:paraId="4D10C05C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3FC7DF90" w14:textId="77777777">
        <w:trPr>
          <w:gridAfter w:val="1"/>
          <w:wAfter w:w="150" w:type="dxa"/>
          <w:trHeight w:val="300"/>
        </w:trPr>
        <w:tc>
          <w:tcPr>
            <w:tcW w:w="1905" w:type="dxa"/>
            <w:vMerge/>
            <w:tcMar/>
          </w:tcPr>
          <w:p w:rsidR="002F2E90" w:rsidRDefault="002F2E90" w14:paraId="0672A3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3255" w:type="dxa"/>
            <w:gridSpan w:val="2"/>
            <w:vMerge/>
            <w:tcMar/>
          </w:tcPr>
          <w:p w:rsidR="002F2E90" w:rsidRDefault="002F2E90" w14:paraId="76EFD5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69D50A5C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Ethnic Origin:</w:t>
            </w:r>
          </w:p>
        </w:tc>
        <w:tc>
          <w:tcPr>
            <w:tcW w:w="3600" w:type="dxa"/>
            <w:gridSpan w:val="2"/>
            <w:shd w:val="clear" w:color="auto" w:fill="auto"/>
            <w:tcMar/>
          </w:tcPr>
          <w:p w:rsidR="002F2E90" w:rsidRDefault="002F2E90" w14:paraId="2CFB4D0E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518A3689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  <w:vAlign w:val="center"/>
          </w:tcPr>
          <w:p w:rsidR="002F2E90" w:rsidRDefault="00337FE2" w14:paraId="71D86A1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Contact Number:</w:t>
            </w:r>
          </w:p>
        </w:tc>
        <w:tc>
          <w:tcPr>
            <w:tcW w:w="3255" w:type="dxa"/>
            <w:gridSpan w:val="2"/>
            <w:shd w:val="clear" w:color="auto" w:fill="auto"/>
            <w:tcMar/>
          </w:tcPr>
          <w:p w:rsidR="002F2E90" w:rsidRDefault="002F2E90" w14:paraId="166B8300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58D4DC6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/>
            <w:vAlign w:val="center"/>
          </w:tcPr>
          <w:p w:rsidR="002F2E90" w:rsidRDefault="00337FE2" w14:paraId="08ED764E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Preferred Language/</w:t>
            </w:r>
          </w:p>
          <w:p w:rsidR="002F2E90" w:rsidRDefault="00337FE2" w14:paraId="18E04BD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Communication: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  <w:tcMar/>
            <w:vAlign w:val="center"/>
          </w:tcPr>
          <w:p w:rsidR="002F2E90" w:rsidRDefault="002F2E90" w14:paraId="6FCAC8E7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3AC3BF19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  <w:vAlign w:val="center"/>
          </w:tcPr>
          <w:p w:rsidR="002F2E90" w:rsidRDefault="00337FE2" w14:paraId="3E5AFFE9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Consent Form Signed:</w:t>
            </w:r>
          </w:p>
          <w:p w:rsidR="002F2E90" w:rsidRDefault="002F2E90" w14:paraId="441854D4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002F2E90" w:rsidRDefault="00337FE2" w14:paraId="747B11EB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Yes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002F2E90" w:rsidRDefault="00337FE2" w14:paraId="306B5A76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No</w:t>
            </w:r>
          </w:p>
        </w:tc>
        <w:tc>
          <w:tcPr>
            <w:tcW w:w="1995" w:type="dxa"/>
            <w:vMerge/>
            <w:tcMar/>
            <w:vAlign w:val="center"/>
          </w:tcPr>
          <w:p w:rsidR="002F2E90" w:rsidRDefault="002F2E90" w14:paraId="217A1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3600" w:type="dxa"/>
            <w:gridSpan w:val="2"/>
            <w:vMerge/>
            <w:tcMar/>
            <w:vAlign w:val="center"/>
          </w:tcPr>
          <w:p w:rsidR="002F2E90" w:rsidRDefault="002F2E90" w14:paraId="64F234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5DEB35D8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0286FCE6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Name of school/</w:t>
            </w:r>
            <w:r>
              <w:rPr>
                <w:rFonts w:ascii="Montserrat" w:hAnsi="Montserrat" w:eastAsia="Montserrat" w:cs="Montserrat"/>
              </w:rPr>
              <w:t>college :</w:t>
            </w:r>
          </w:p>
        </w:tc>
        <w:tc>
          <w:tcPr>
            <w:tcW w:w="3255" w:type="dxa"/>
            <w:gridSpan w:val="2"/>
            <w:shd w:val="clear" w:color="auto" w:fill="auto"/>
            <w:tcMar/>
          </w:tcPr>
          <w:p w:rsidR="002F2E90" w:rsidRDefault="002F2E90" w14:paraId="0FA0BCBA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2474F5C1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604B0D9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D015676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75EE0B4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DDF52B3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3B7479CA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Address of school/college :</w:t>
            </w:r>
          </w:p>
        </w:tc>
        <w:tc>
          <w:tcPr>
            <w:tcW w:w="3450" w:type="dxa"/>
            <w:tcBorders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="002F2E90" w:rsidRDefault="002F2E90" w14:paraId="7E710F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150" w:type="dxa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="002F2E90" w:rsidRDefault="002F2E90" w14:paraId="5263E8EA" w14:textId="77777777">
            <w:pPr>
              <w:rPr>
                <w:rFonts w:ascii="Montserrat" w:hAnsi="Montserrat" w:eastAsia="Montserrat" w:cs="Montserrat"/>
                <w:b/>
                <w:highlight w:val="yellow"/>
              </w:rPr>
            </w:pPr>
          </w:p>
        </w:tc>
      </w:tr>
      <w:tr w:rsidR="002F2E90" w:rsidTr="3D6679C7" w14:paraId="71043DF5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237D7B55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Does the student have an EHCP:</w:t>
            </w:r>
          </w:p>
          <w:p w:rsidR="002F2E90" w:rsidRDefault="002F2E90" w14:paraId="1FF139E2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002F2E90" w:rsidRDefault="00337FE2" w14:paraId="044649F4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Yes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002F2E90" w:rsidRDefault="00337FE2" w14:paraId="178FC79F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No</w:t>
            </w: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01E9D829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Date of EHCP  </w:t>
            </w:r>
          </w:p>
          <w:p w:rsidR="002F2E90" w:rsidRDefault="00337FE2" w14:paraId="0316559F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(if known)</w:t>
            </w:r>
          </w:p>
        </w:tc>
        <w:tc>
          <w:tcPr>
            <w:tcW w:w="3450" w:type="dxa"/>
            <w:tcBorders>
              <w:right w:val="single" w:color="FFFFFF" w:themeColor="background1" w:sz="4" w:space="0"/>
            </w:tcBorders>
            <w:shd w:val="clear" w:color="auto" w:fill="auto"/>
            <w:tcMar/>
          </w:tcPr>
          <w:p w:rsidR="002F2E90" w:rsidRDefault="002F2E90" w14:paraId="0ADF5523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150" w:type="dxa"/>
            <w:tcBorders>
              <w:left w:val="single" w:color="FFFFFF" w:themeColor="background1" w:sz="4" w:space="0"/>
            </w:tcBorders>
            <w:shd w:val="clear" w:color="auto" w:fill="auto"/>
            <w:tcMar/>
          </w:tcPr>
          <w:p w:rsidR="002F2E90" w:rsidRDefault="002F2E90" w14:paraId="34D1D5CF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357866C0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4AC9CCE0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Does the student have an SEN Support Plan 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002F2E90" w:rsidRDefault="00337FE2" w14:paraId="3AC5845E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Yes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002F2E90" w:rsidRDefault="00337FE2" w14:paraId="4673DF91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No</w:t>
            </w: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66549A36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Date of Plan </w:t>
            </w:r>
          </w:p>
          <w:p w:rsidR="002F2E90" w:rsidRDefault="00337FE2" w14:paraId="56ACEFF8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(if known)</w:t>
            </w:r>
          </w:p>
        </w:tc>
        <w:tc>
          <w:tcPr>
            <w:tcW w:w="3450" w:type="dxa"/>
            <w:tcBorders>
              <w:right w:val="single" w:color="FFFFFF" w:themeColor="background1" w:sz="4" w:space="0"/>
            </w:tcBorders>
            <w:shd w:val="clear" w:color="auto" w:fill="auto"/>
            <w:tcMar/>
          </w:tcPr>
          <w:p w:rsidR="002F2E90" w:rsidRDefault="002F2E90" w14:paraId="437EDB94" w14:textId="77777777">
            <w:pPr>
              <w:widowControl w:val="0"/>
              <w:spacing w:line="276" w:lineRule="auto"/>
              <w:rPr>
                <w:rFonts w:ascii="Montserrat" w:hAnsi="Montserrat" w:eastAsia="Montserrat" w:cs="Montserrat"/>
              </w:rPr>
            </w:pPr>
          </w:p>
        </w:tc>
        <w:tc>
          <w:tcPr>
            <w:tcW w:w="150" w:type="dxa"/>
            <w:shd w:val="clear" w:color="auto" w:fill="auto"/>
            <w:tcMar/>
          </w:tcPr>
          <w:p w:rsidR="002F2E90" w:rsidRDefault="002F2E90" w14:paraId="74BA98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  <w:b/>
              </w:rPr>
            </w:pPr>
          </w:p>
        </w:tc>
      </w:tr>
      <w:tr w:rsidR="002F2E90" w:rsidTr="3D6679C7" w14:paraId="1BB2F992" w14:textId="77777777">
        <w:trPr>
          <w:gridAfter w:val="1"/>
          <w:wAfter w:w="150" w:type="dxa"/>
          <w:trHeight w:val="300"/>
        </w:trPr>
        <w:tc>
          <w:tcPr>
            <w:tcW w:w="10755" w:type="dxa"/>
            <w:gridSpan w:val="6"/>
            <w:shd w:val="clear" w:color="auto" w:fill="EFEFEF"/>
            <w:tcMar/>
            <w:vAlign w:val="center"/>
          </w:tcPr>
          <w:p w:rsidR="002F2E90" w:rsidRDefault="00337FE2" w14:paraId="670A92EA" w14:textId="77777777">
            <w:pPr>
              <w:rPr>
                <w:rFonts w:ascii="Montserrat" w:hAnsi="Montserrat" w:eastAsia="Montserrat" w:cs="Montserrat"/>
                <w:b/>
              </w:rPr>
            </w:pPr>
            <w:r>
              <w:rPr>
                <w:rFonts w:ascii="Montserrat" w:hAnsi="Montserrat" w:eastAsia="Montserrat" w:cs="Montserrat"/>
                <w:b/>
              </w:rPr>
              <w:t>NEXT OF KIN DETAILS (if relevant)</w:t>
            </w:r>
          </w:p>
        </w:tc>
      </w:tr>
      <w:tr w:rsidR="002F2E90" w:rsidTr="3D6679C7" w14:paraId="7A98489C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3C1D125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Name of </w:t>
            </w:r>
            <w:r>
              <w:rPr>
                <w:rFonts w:ascii="Montserrat" w:hAnsi="Montserrat" w:eastAsia="Montserrat" w:cs="Montserrat"/>
              </w:rPr>
              <w:t>Parent/Carer/ Next of Kin:</w:t>
            </w:r>
          </w:p>
        </w:tc>
        <w:tc>
          <w:tcPr>
            <w:tcW w:w="8850" w:type="dxa"/>
            <w:gridSpan w:val="5"/>
            <w:shd w:val="clear" w:color="auto" w:fill="auto"/>
            <w:tcMar/>
          </w:tcPr>
          <w:p w:rsidR="002F2E90" w:rsidRDefault="002F2E90" w14:paraId="42560F5D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44140691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3F26831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Email address:</w:t>
            </w:r>
          </w:p>
        </w:tc>
        <w:tc>
          <w:tcPr>
            <w:tcW w:w="8850" w:type="dxa"/>
            <w:gridSpan w:val="5"/>
            <w:shd w:val="clear" w:color="auto" w:fill="auto"/>
            <w:tcMar/>
          </w:tcPr>
          <w:p w:rsidR="002F2E90" w:rsidRDefault="002F2E90" w14:paraId="43807528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21B4AE9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5C159C24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3671750A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4F4CBB52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Telephone:</w:t>
            </w:r>
          </w:p>
        </w:tc>
        <w:tc>
          <w:tcPr>
            <w:tcW w:w="8850" w:type="dxa"/>
            <w:gridSpan w:val="5"/>
            <w:shd w:val="clear" w:color="auto" w:fill="auto"/>
            <w:tcMar/>
          </w:tcPr>
          <w:p w:rsidR="002F2E90" w:rsidRDefault="002F2E90" w14:paraId="4DBB200A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1EC90503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20D214B7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66E0FE63" w14:textId="77777777">
        <w:trPr>
          <w:gridAfter w:val="1"/>
          <w:wAfter w:w="150" w:type="dxa"/>
          <w:trHeight w:val="111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39A3E231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Relationship to Service User:</w:t>
            </w:r>
          </w:p>
        </w:tc>
        <w:tc>
          <w:tcPr>
            <w:tcW w:w="8850" w:type="dxa"/>
            <w:gridSpan w:val="5"/>
            <w:shd w:val="clear" w:color="auto" w:fill="auto"/>
            <w:tcMar/>
            <w:vAlign w:val="center"/>
          </w:tcPr>
          <w:p w:rsidR="002F2E90" w:rsidRDefault="002F2E90" w14:paraId="5F29384F" w14:textId="77777777">
            <w:pPr>
              <w:rPr>
                <w:rFonts w:ascii="Montserrat" w:hAnsi="Montserrat" w:eastAsia="Montserrat" w:cs="Montserrat"/>
                <w:b/>
              </w:rPr>
            </w:pPr>
          </w:p>
          <w:p w:rsidR="002F2E90" w:rsidRDefault="002F2E90" w14:paraId="4B62059E" w14:textId="77777777">
            <w:pPr>
              <w:rPr>
                <w:rFonts w:ascii="Montserrat" w:hAnsi="Montserrat" w:eastAsia="Montserrat" w:cs="Montserrat"/>
                <w:b/>
              </w:rPr>
            </w:pPr>
          </w:p>
          <w:p w:rsidR="002F2E90" w:rsidP="3D6679C7" w:rsidRDefault="002F2E90" w14:paraId="0A7E4CDA" w14:textId="0B3B80A6">
            <w:pPr>
              <w:rPr>
                <w:rFonts w:ascii="Montserrat" w:hAnsi="Montserrat" w:eastAsia="Montserrat" w:cs="Montserrat"/>
                <w:b w:val="1"/>
                <w:bCs w:val="1"/>
              </w:rPr>
            </w:pPr>
          </w:p>
          <w:p w:rsidR="002F2E90" w:rsidP="3D6679C7" w:rsidRDefault="002F2E90" w14:paraId="2A57017E" w14:textId="72F3A1E5">
            <w:pPr>
              <w:rPr>
                <w:rFonts w:ascii="Montserrat" w:hAnsi="Montserrat" w:eastAsia="Montserrat" w:cs="Montserrat"/>
                <w:b w:val="1"/>
                <w:bCs w:val="1"/>
              </w:rPr>
            </w:pPr>
          </w:p>
        </w:tc>
      </w:tr>
      <w:tr w:rsidR="002F2E90" w:rsidTr="3D6679C7" w14:paraId="759B0369" w14:textId="77777777">
        <w:trPr>
          <w:gridAfter w:val="1"/>
          <w:wAfter w:w="150" w:type="dxa"/>
          <w:trHeight w:val="300"/>
        </w:trPr>
        <w:tc>
          <w:tcPr>
            <w:tcW w:w="10755" w:type="dxa"/>
            <w:gridSpan w:val="6"/>
            <w:shd w:val="clear" w:color="auto" w:fill="EFEFEF"/>
            <w:tcMar/>
            <w:vAlign w:val="center"/>
          </w:tcPr>
          <w:p w:rsidR="002F2E90" w:rsidRDefault="00337FE2" w14:paraId="608BFDF8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  <w:b/>
              </w:rPr>
              <w:t xml:space="preserve">REFERRER DETAILS </w:t>
            </w:r>
          </w:p>
        </w:tc>
      </w:tr>
      <w:tr w:rsidR="002F2E90" w:rsidTr="3D6679C7" w14:paraId="146E88C2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56DEB7B2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Referred by name:</w:t>
            </w:r>
          </w:p>
        </w:tc>
        <w:tc>
          <w:tcPr>
            <w:tcW w:w="3255" w:type="dxa"/>
            <w:gridSpan w:val="2"/>
            <w:shd w:val="clear" w:color="auto" w:fill="auto"/>
            <w:tcMar/>
          </w:tcPr>
          <w:p w:rsidR="002F2E90" w:rsidRDefault="002F2E90" w14:paraId="393A1EE0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05BF50D8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178D1D4D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1BA9DA9B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Key workers name: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</w:tcPr>
          <w:p w:rsidR="002F2E90" w:rsidRDefault="002F2E90" w14:paraId="5E3438A9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16E15FA9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6F813A63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Organisation Name:</w:t>
            </w:r>
          </w:p>
        </w:tc>
        <w:tc>
          <w:tcPr>
            <w:tcW w:w="3255" w:type="dxa"/>
            <w:gridSpan w:val="2"/>
            <w:shd w:val="clear" w:color="auto" w:fill="auto"/>
            <w:tcMar/>
          </w:tcPr>
          <w:p w:rsidR="002F2E90" w:rsidRDefault="002F2E90" w14:paraId="4BA9E5D8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4FE36F4D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331C306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0713A628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Referral Date: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</w:tcPr>
          <w:p w:rsidR="002F2E90" w:rsidRDefault="002F2E90" w14:paraId="17DA125E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23FF5EB7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08823622" w14:textId="77777777">
        <w:trPr>
          <w:gridAfter w:val="1"/>
          <w:wAfter w:w="150" w:type="dxa"/>
          <w:trHeight w:val="300"/>
        </w:trPr>
        <w:tc>
          <w:tcPr>
            <w:tcW w:w="1905" w:type="dxa"/>
            <w:shd w:val="clear" w:color="auto" w:fill="auto"/>
            <w:tcMar/>
          </w:tcPr>
          <w:p w:rsidR="002F2E90" w:rsidRDefault="00337FE2" w14:paraId="5F1F8D51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Telephone:</w:t>
            </w:r>
          </w:p>
        </w:tc>
        <w:tc>
          <w:tcPr>
            <w:tcW w:w="3255" w:type="dxa"/>
            <w:gridSpan w:val="2"/>
            <w:shd w:val="clear" w:color="auto" w:fill="auto"/>
            <w:tcMar/>
          </w:tcPr>
          <w:p w:rsidR="002F2E90" w:rsidRDefault="002F2E90" w14:paraId="587D3BBC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576976EF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</w:tcPr>
          <w:p w:rsidR="002F2E90" w:rsidRDefault="00337FE2" w14:paraId="04048E49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Email: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</w:tcPr>
          <w:p w:rsidR="002F2E90" w:rsidRDefault="002F2E90" w14:paraId="3DD349BB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DC06226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63E9D1A3" w14:textId="77777777">
        <w:trPr>
          <w:trHeight w:val="300"/>
        </w:trPr>
        <w:tc>
          <w:tcPr>
            <w:tcW w:w="5160" w:type="dxa"/>
            <w:gridSpan w:val="3"/>
            <w:shd w:val="clear" w:color="auto" w:fill="auto"/>
            <w:tcMar/>
          </w:tcPr>
          <w:p w:rsidR="002F2E90" w:rsidRDefault="00337FE2" w14:paraId="0663603E" w14:textId="038BCF6F">
            <w:pPr>
              <w:rPr>
                <w:rFonts w:ascii="Montserrat" w:hAnsi="Montserrat" w:eastAsia="Montserrat" w:cs="Montserrat"/>
              </w:rPr>
            </w:pPr>
            <w:r w:rsidRPr="3D6679C7" w:rsidR="00337FE2">
              <w:rPr>
                <w:rFonts w:ascii="Montserrat" w:hAnsi="Montserrat" w:eastAsia="Montserrat" w:cs="Montserrat"/>
              </w:rPr>
              <w:t xml:space="preserve">Currently receiving any form of </w:t>
            </w:r>
            <w:r w:rsidRPr="3D6679C7" w:rsidR="00337FE2">
              <w:rPr>
                <w:rFonts w:ascii="Montserrat" w:hAnsi="Montserrat" w:eastAsia="Montserrat" w:cs="Montserrat"/>
              </w:rPr>
              <w:t>assisted travel</w:t>
            </w:r>
            <w:r w:rsidRPr="3D6679C7" w:rsidR="611CF246">
              <w:rPr>
                <w:rFonts w:ascii="Montserrat" w:hAnsi="Montserrat" w:eastAsia="Montserrat" w:cs="Montserrat"/>
              </w:rPr>
              <w:t xml:space="preserve"> from </w:t>
            </w:r>
            <w:r w:rsidRPr="3D6679C7" w:rsidR="591B0C19">
              <w:rPr>
                <w:rFonts w:ascii="Montserrat" w:hAnsi="Montserrat" w:eastAsia="Montserrat" w:cs="Montserrat"/>
              </w:rPr>
              <w:t>Brent</w:t>
            </w:r>
            <w:r w:rsidRPr="3D6679C7" w:rsidR="00337FE2">
              <w:rPr>
                <w:rFonts w:ascii="Montserrat" w:hAnsi="Montserrat" w:eastAsia="Montserrat" w:cs="Montserrat"/>
              </w:rPr>
              <w:t>?</w:t>
            </w:r>
          </w:p>
        </w:tc>
        <w:tc>
          <w:tcPr>
            <w:tcW w:w="1995" w:type="dxa"/>
            <w:shd w:val="clear" w:color="auto" w:fill="auto"/>
            <w:tcMar/>
            <w:vAlign w:val="center"/>
          </w:tcPr>
          <w:p w:rsidR="002F2E90" w:rsidRDefault="00337FE2" w14:paraId="2D6FCC3E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Yes </w:t>
            </w:r>
          </w:p>
          <w:p w:rsidR="002F2E90" w:rsidRDefault="00337FE2" w14:paraId="34FB3653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(For how long)</w:t>
            </w:r>
          </w:p>
          <w:p w:rsidR="002F2E90" w:rsidRDefault="002F2E90" w14:paraId="245FD2CA" w14:textId="77777777">
            <w:pPr>
              <w:jc w:val="center"/>
              <w:rPr>
                <w:rFonts w:ascii="Montserrat" w:hAnsi="Montserrat" w:eastAsia="Montserrat" w:cs="Montserrat"/>
              </w:rPr>
            </w:pPr>
          </w:p>
          <w:p w:rsidR="002F2E90" w:rsidRDefault="002F2E90" w14:paraId="0B26518C" w14:textId="77777777">
            <w:pPr>
              <w:jc w:val="center"/>
              <w:rPr>
                <w:rFonts w:ascii="Montserrat" w:hAnsi="Montserrat" w:eastAsia="Montserrat" w:cs="Montserrat"/>
              </w:rPr>
            </w:pPr>
          </w:p>
        </w:tc>
        <w:tc>
          <w:tcPr>
            <w:tcW w:w="3600" w:type="dxa"/>
            <w:gridSpan w:val="2"/>
            <w:shd w:val="clear" w:color="auto" w:fill="auto"/>
            <w:tcMar/>
          </w:tcPr>
          <w:p w:rsidR="002F2E90" w:rsidRDefault="00337FE2" w14:paraId="58132A3F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No</w:t>
            </w:r>
          </w:p>
        </w:tc>
        <w:tc>
          <w:tcPr>
            <w:tcW w:w="150" w:type="dxa"/>
            <w:tcMar/>
          </w:tcPr>
          <w:p w:rsidR="002F2E90" w:rsidP="3D6679C7" w:rsidRDefault="002F2E90" w14:paraId="72488A2D" w14:textId="21EBDB8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3ABBB046" w14:textId="77777777">
        <w:trPr>
          <w:trHeight w:val="300"/>
        </w:trPr>
        <w:tc>
          <w:tcPr>
            <w:tcW w:w="5160" w:type="dxa"/>
            <w:gridSpan w:val="3"/>
            <w:shd w:val="clear" w:color="auto" w:fill="auto"/>
            <w:tcMar/>
          </w:tcPr>
          <w:p w:rsidR="002F2E90" w:rsidRDefault="00337FE2" w14:paraId="1C1C4CA2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Previously received any form of independent travel training?</w:t>
            </w:r>
          </w:p>
          <w:p w:rsidR="002F2E90" w:rsidRDefault="002F2E90" w14:paraId="04B4A458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1995" w:type="dxa"/>
            <w:shd w:val="clear" w:color="auto" w:fill="auto"/>
            <w:tcMar/>
            <w:vAlign w:val="center"/>
          </w:tcPr>
          <w:p w:rsidR="002F2E90" w:rsidRDefault="00337FE2" w14:paraId="21116E01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Yes </w:t>
            </w:r>
          </w:p>
          <w:p w:rsidR="002F2E90" w:rsidRDefault="00337FE2" w14:paraId="34B5F262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(Approx date)</w:t>
            </w:r>
          </w:p>
        </w:tc>
        <w:tc>
          <w:tcPr>
            <w:tcW w:w="3600" w:type="dxa"/>
            <w:gridSpan w:val="2"/>
            <w:shd w:val="clear" w:color="auto" w:fill="auto"/>
            <w:tcMar/>
          </w:tcPr>
          <w:p w:rsidR="002F2E90" w:rsidRDefault="00337FE2" w14:paraId="43206129" w14:textId="77777777">
            <w:pPr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No</w:t>
            </w:r>
          </w:p>
        </w:tc>
        <w:tc>
          <w:tcPr>
            <w:tcW w:w="150" w:type="dxa"/>
            <w:tcMar/>
          </w:tcPr>
          <w:p w:rsidR="002F2E90" w:rsidRDefault="002F2E90" w14:paraId="4C3C27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 w:eastAsia="Montserrat" w:cs="Montserrat"/>
              </w:rPr>
            </w:pPr>
          </w:p>
        </w:tc>
      </w:tr>
      <w:tr w:rsidR="002F2E90" w:rsidTr="3D6679C7" w14:paraId="6997BEEA" w14:textId="77777777">
        <w:trPr>
          <w:gridAfter w:val="1"/>
          <w:wAfter w:w="150" w:type="dxa"/>
          <w:trHeight w:val="300"/>
        </w:trPr>
        <w:tc>
          <w:tcPr>
            <w:tcW w:w="10755" w:type="dxa"/>
            <w:gridSpan w:val="6"/>
            <w:shd w:val="clear" w:color="auto" w:fill="EFEFEF"/>
            <w:tcMar/>
            <w:vAlign w:val="center"/>
          </w:tcPr>
          <w:p w:rsidR="002F2E90" w:rsidRDefault="00337FE2" w14:paraId="4D665355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  <w:b/>
              </w:rPr>
              <w:t>GENERAL ITT INFORMATION</w:t>
            </w:r>
          </w:p>
        </w:tc>
      </w:tr>
      <w:tr w:rsidR="002F2E90" w:rsidTr="3D6679C7" w14:paraId="07633D91" w14:textId="77777777">
        <w:trPr>
          <w:gridAfter w:val="1"/>
          <w:wAfter w:w="150" w:type="dxa"/>
          <w:trHeight w:val="300"/>
        </w:trPr>
        <w:tc>
          <w:tcPr>
            <w:tcW w:w="10755" w:type="dxa"/>
            <w:gridSpan w:val="6"/>
            <w:tcMar/>
            <w:vAlign w:val="center"/>
          </w:tcPr>
          <w:p w:rsidR="002F2E90" w:rsidRDefault="00337FE2" w14:paraId="7D840B71" w14:textId="77777777">
            <w:pPr>
              <w:rPr>
                <w:rFonts w:ascii="Montserrat" w:hAnsi="Montserrat" w:eastAsia="Montserrat" w:cs="Montserrat"/>
                <w:i/>
              </w:rPr>
            </w:pPr>
            <w:r>
              <w:rPr>
                <w:rFonts w:ascii="Montserrat" w:hAnsi="Montserrat" w:eastAsia="Montserrat" w:cs="Montserrat"/>
                <w:i/>
              </w:rPr>
              <w:t>For example;</w:t>
            </w:r>
            <w:r>
              <w:rPr>
                <w:rFonts w:ascii="Montserrat" w:hAnsi="Montserrat" w:eastAsia="Montserrat" w:cs="Montserrat"/>
                <w:i/>
              </w:rPr>
              <w:t xml:space="preserve"> travel aspirations, previous/current travel experience, safety skills, communication preference, date starting school/college etc. </w:t>
            </w:r>
          </w:p>
          <w:p w:rsidR="002F2E90" w:rsidRDefault="002F2E90" w14:paraId="4DB7F898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25C8B384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1F9B8FB2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2DE450BE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2AFA61E4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628A2BA3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69B8F4D0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7794BF47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207B0054" w14:textId="77777777">
            <w:pPr>
              <w:rPr>
                <w:rFonts w:ascii="Montserrat" w:hAnsi="Montserrat" w:eastAsia="Montserrat" w:cs="Montserrat"/>
                <w:i/>
              </w:rPr>
            </w:pPr>
          </w:p>
          <w:p w:rsidR="002F2E90" w:rsidRDefault="002F2E90" w14:paraId="29C861F8" w14:textId="77777777">
            <w:pPr>
              <w:rPr>
                <w:rFonts w:ascii="Montserrat" w:hAnsi="Montserrat" w:eastAsia="Montserrat" w:cs="Montserrat"/>
                <w:i/>
              </w:rPr>
            </w:pPr>
          </w:p>
        </w:tc>
      </w:tr>
    </w:tbl>
    <w:p w:rsidR="002F2E90" w:rsidRDefault="002F2E90" w14:paraId="053D8852" w14:textId="77777777">
      <w:pPr>
        <w:rPr>
          <w:rFonts w:ascii="Montserrat" w:hAnsi="Montserrat" w:eastAsia="Montserrat" w:cs="Montserrat"/>
        </w:rPr>
      </w:pPr>
    </w:p>
    <w:p w:rsidR="002F2E90" w:rsidRDefault="00337FE2" w14:paraId="24A35E73" w14:textId="77777777">
      <w:pPr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=====================================================================================</w:t>
      </w:r>
    </w:p>
    <w:p w:rsidR="002F2E90" w:rsidRDefault="002F2E90" w14:paraId="2A6B1F25" w14:textId="77777777">
      <w:pPr>
        <w:rPr>
          <w:rFonts w:ascii="Montserrat" w:hAnsi="Montserrat" w:eastAsia="Montserrat" w:cs="Montserrat"/>
        </w:rPr>
      </w:pPr>
    </w:p>
    <w:p w:rsidR="002F2E90" w:rsidRDefault="00337FE2" w14:paraId="6A969F36" w14:textId="77777777">
      <w:pPr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For office use only:</w:t>
      </w:r>
    </w:p>
    <w:p w:rsidR="002F2E90" w:rsidRDefault="002F2E90" w14:paraId="2F66D37A" w14:textId="77777777">
      <w:pPr>
        <w:rPr>
          <w:rFonts w:ascii="Montserrat" w:hAnsi="Montserrat" w:eastAsia="Montserrat" w:cs="Montserrat"/>
        </w:rPr>
      </w:pPr>
    </w:p>
    <w:p w:rsidR="002F2E90" w:rsidRDefault="002F2E90" w14:paraId="16CBC8A3" w14:textId="77777777">
      <w:pPr>
        <w:rPr>
          <w:rFonts w:ascii="Montserrat" w:hAnsi="Montserrat" w:eastAsia="Montserrat" w:cs="Montserrat"/>
          <w:b/>
          <w:color w:val="FF0000"/>
        </w:rPr>
      </w:pPr>
    </w:p>
    <w:tbl>
      <w:tblPr>
        <w:tblStyle w:val="a0"/>
        <w:tblW w:w="1090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8973"/>
      </w:tblGrid>
      <w:tr w:rsidR="002F2E90" w14:paraId="1DDD2497" w14:textId="77777777">
        <w:trPr>
          <w:trHeight w:val="413"/>
        </w:trPr>
        <w:tc>
          <w:tcPr>
            <w:tcW w:w="1905" w:type="dxa"/>
            <w:shd w:val="clear" w:color="auto" w:fill="auto"/>
          </w:tcPr>
          <w:p w:rsidR="002F2E90" w:rsidRDefault="00337FE2" w14:paraId="22DCDC79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Preparation for Adulthood Outcomes:</w:t>
            </w:r>
          </w:p>
        </w:tc>
        <w:tc>
          <w:tcPr>
            <w:tcW w:w="8850" w:type="dxa"/>
            <w:shd w:val="clear" w:color="auto" w:fill="auto"/>
          </w:tcPr>
          <w:p w:rsidR="002F2E90" w:rsidRDefault="00337FE2" w14:paraId="0E02DDD5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Relevant independence outcomes listed in Section E of the EHCP.</w:t>
            </w:r>
          </w:p>
          <w:p w:rsidR="002F2E90" w:rsidRDefault="002F2E90" w14:paraId="1F04FFFC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14:paraId="34EBF2BC" w14:textId="77777777">
        <w:trPr>
          <w:trHeight w:val="413"/>
        </w:trPr>
        <w:tc>
          <w:tcPr>
            <w:tcW w:w="1905" w:type="dxa"/>
            <w:shd w:val="clear" w:color="auto" w:fill="auto"/>
          </w:tcPr>
          <w:p w:rsidR="002F2E90" w:rsidRDefault="002F2E90" w14:paraId="47D1779E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8850" w:type="dxa"/>
            <w:shd w:val="clear" w:color="auto" w:fill="auto"/>
          </w:tcPr>
          <w:p w:rsidR="002F2E90" w:rsidRDefault="002F2E90" w14:paraId="49E6BC2B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3CD9A4F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71A5969F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78904E5D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531B48AF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58C04800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3970D73" w14:textId="77777777">
            <w:pPr>
              <w:rPr>
                <w:rFonts w:ascii="Montserrat" w:hAnsi="Montserrat" w:eastAsia="Montserrat" w:cs="Montserrat"/>
              </w:rPr>
            </w:pPr>
          </w:p>
        </w:tc>
      </w:tr>
      <w:tr w:rsidR="002F2E90" w14:paraId="228F0F8C" w14:textId="77777777">
        <w:trPr>
          <w:trHeight w:val="413"/>
        </w:trPr>
        <w:tc>
          <w:tcPr>
            <w:tcW w:w="1905" w:type="dxa"/>
            <w:shd w:val="clear" w:color="auto" w:fill="auto"/>
          </w:tcPr>
          <w:p w:rsidR="002F2E90" w:rsidRDefault="00337FE2" w14:paraId="5ACBD6BC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>Assisted Travel</w:t>
            </w:r>
          </w:p>
          <w:p w:rsidR="002F2E90" w:rsidRDefault="00337FE2" w14:paraId="58F9CC3A" w14:textId="77777777">
            <w:pPr>
              <w:rPr>
                <w:rFonts w:ascii="Montserrat" w:hAnsi="Montserrat" w:eastAsia="Montserrat" w:cs="Montserrat"/>
              </w:rPr>
            </w:pPr>
            <w:r>
              <w:rPr>
                <w:rFonts w:ascii="Montserrat" w:hAnsi="Montserrat" w:eastAsia="Montserrat" w:cs="Montserrat"/>
              </w:rPr>
              <w:t xml:space="preserve">Team </w:t>
            </w:r>
          </w:p>
        </w:tc>
        <w:tc>
          <w:tcPr>
            <w:tcW w:w="8850" w:type="dxa"/>
            <w:shd w:val="clear" w:color="auto" w:fill="auto"/>
          </w:tcPr>
          <w:p w:rsidR="002F2E90" w:rsidRDefault="00337FE2" w14:paraId="021CB66C" w14:textId="77777777">
            <w:pPr>
              <w:rPr>
                <w:rFonts w:ascii="Montserrat" w:hAnsi="Montserrat" w:eastAsia="Montserrat" w:cs="Montserrat"/>
                <w:color w:val="222222"/>
                <w:sz w:val="20"/>
                <w:szCs w:val="20"/>
              </w:rPr>
            </w:pPr>
            <w:r>
              <w:rPr>
                <w:rFonts w:ascii="Montserrat" w:hAnsi="Montserrat" w:eastAsia="Montserrat" w:cs="Montserrat"/>
                <w:color w:val="222222"/>
                <w:sz w:val="20"/>
                <w:szCs w:val="20"/>
              </w:rPr>
              <w:t xml:space="preserve">In </w:t>
            </w:r>
            <w:r>
              <w:rPr>
                <w:rFonts w:ascii="Montserrat" w:hAnsi="Montserrat" w:eastAsia="Montserrat" w:cs="Montserrat"/>
                <w:color w:val="222222"/>
                <w:sz w:val="20"/>
                <w:szCs w:val="20"/>
              </w:rPr>
              <w:t>receipt of assisted transport:    YES/NO</w:t>
            </w:r>
          </w:p>
        </w:tc>
      </w:tr>
      <w:tr w:rsidR="002F2E90" w14:paraId="1436C9A5" w14:textId="77777777">
        <w:trPr>
          <w:trHeight w:val="413"/>
        </w:trPr>
        <w:tc>
          <w:tcPr>
            <w:tcW w:w="1905" w:type="dxa"/>
            <w:shd w:val="clear" w:color="auto" w:fill="auto"/>
          </w:tcPr>
          <w:p w:rsidR="002F2E90" w:rsidRDefault="002F2E90" w14:paraId="65543E2F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BE27720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6A00EF99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40F4ACDB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05981319" w14:textId="77777777">
            <w:pPr>
              <w:rPr>
                <w:rFonts w:ascii="Montserrat" w:hAnsi="Montserrat" w:eastAsia="Montserrat" w:cs="Montserrat"/>
              </w:rPr>
            </w:pPr>
          </w:p>
          <w:p w:rsidR="002F2E90" w:rsidRDefault="002F2E90" w14:paraId="362148C6" w14:textId="77777777">
            <w:pPr>
              <w:rPr>
                <w:rFonts w:ascii="Montserrat" w:hAnsi="Montserrat" w:eastAsia="Montserrat" w:cs="Montserrat"/>
              </w:rPr>
            </w:pPr>
          </w:p>
        </w:tc>
        <w:tc>
          <w:tcPr>
            <w:tcW w:w="8850" w:type="dxa"/>
            <w:shd w:val="clear" w:color="auto" w:fill="auto"/>
          </w:tcPr>
          <w:p w:rsidR="002F2E90" w:rsidRDefault="00337FE2" w14:paraId="35F1B197" w14:textId="77777777">
            <w:pPr>
              <w:rPr>
                <w:rFonts w:ascii="Montserrat" w:hAnsi="Montserrat" w:eastAsia="Montserrat" w:cs="Montserrat"/>
                <w:color w:val="222222"/>
                <w:sz w:val="20"/>
                <w:szCs w:val="20"/>
              </w:rPr>
            </w:pPr>
            <w:r>
              <w:rPr>
                <w:rFonts w:ascii="Montserrat" w:hAnsi="Montserrat" w:eastAsia="Montserrat" w:cs="Montserrat"/>
                <w:color w:val="222222"/>
                <w:sz w:val="20"/>
                <w:szCs w:val="20"/>
              </w:rPr>
              <w:t>Details of Assisted travel if applicable</w:t>
            </w:r>
          </w:p>
        </w:tc>
      </w:tr>
    </w:tbl>
    <w:p w:rsidR="002F2E90" w:rsidRDefault="002F2E90" w14:paraId="14E285FA" w14:textId="77777777">
      <w:pPr>
        <w:rPr>
          <w:rFonts w:ascii="Montserrat" w:hAnsi="Montserrat" w:eastAsia="Montserrat" w:cs="Montserrat"/>
        </w:rPr>
      </w:pPr>
    </w:p>
    <w:sectPr w:rsidR="002F2E90">
      <w:footerReference w:type="default" r:id="rId11"/>
      <w:pgSz w:w="11906" w:h="16838" w:orient="portrait"/>
      <w:pgMar w:top="567" w:right="566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1244" w:rsidRDefault="00721244" w14:paraId="6B61336B" w14:textId="77777777">
      <w:r>
        <w:separator/>
      </w:r>
    </w:p>
  </w:endnote>
  <w:endnote w:type="continuationSeparator" w:id="0">
    <w:p w:rsidR="00721244" w:rsidRDefault="00721244" w14:paraId="61B0A8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E90" w:rsidRDefault="00337FE2" w14:paraId="09D7C5C7" w14:textId="77777777">
    <w:pPr>
      <w:jc w:val="center"/>
    </w:pPr>
    <w:r>
      <w:fldChar w:fldCharType="begin"/>
    </w:r>
    <w:r>
      <w:instrText>PAGE</w:instrText>
    </w:r>
    <w:r>
      <w:fldChar w:fldCharType="separate"/>
    </w:r>
    <w:r w:rsidR="006D03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1244" w:rsidRDefault="00721244" w14:paraId="6BFDDD86" w14:textId="77777777">
      <w:r>
        <w:separator/>
      </w:r>
    </w:p>
  </w:footnote>
  <w:footnote w:type="continuationSeparator" w:id="0">
    <w:p w:rsidR="00721244" w:rsidRDefault="00721244" w14:paraId="791F336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0"/>
    <w:rsid w:val="002F2E90"/>
    <w:rsid w:val="0032340B"/>
    <w:rsid w:val="00337FE2"/>
    <w:rsid w:val="006D0358"/>
    <w:rsid w:val="00721244"/>
    <w:rsid w:val="00A95A63"/>
    <w:rsid w:val="00CD2C46"/>
    <w:rsid w:val="00D4529A"/>
    <w:rsid w:val="0540F84C"/>
    <w:rsid w:val="0C8A532A"/>
    <w:rsid w:val="1295416E"/>
    <w:rsid w:val="17AAC163"/>
    <w:rsid w:val="1A002FEC"/>
    <w:rsid w:val="2598D555"/>
    <w:rsid w:val="31DFEDA0"/>
    <w:rsid w:val="36AD1D14"/>
    <w:rsid w:val="39C9EC0D"/>
    <w:rsid w:val="3AAD0535"/>
    <w:rsid w:val="3D6679C7"/>
    <w:rsid w:val="49AE1F1A"/>
    <w:rsid w:val="4A749B2B"/>
    <w:rsid w:val="4AF23D56"/>
    <w:rsid w:val="58936392"/>
    <w:rsid w:val="591B0C19"/>
    <w:rsid w:val="611CF246"/>
    <w:rsid w:val="6418515D"/>
    <w:rsid w:val="6A75E347"/>
    <w:rsid w:val="6F7DEB4A"/>
    <w:rsid w:val="76C293EC"/>
    <w:rsid w:val="7C2C2F78"/>
    <w:rsid w:val="7E3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EA7B"/>
  <w15:docId w15:val="{0CD1C626-48F8-4F25-B47D-E120A274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6D03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58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3.png" Id="R7f2600dc0a1c4f9d" /><Relationship Type="http://schemas.openxmlformats.org/officeDocument/2006/relationships/hyperlink" Target="mailto:brentitt@KCIL.org.uk" TargetMode="External" Id="R64edd47aacfb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ff106-b3ed-4042-b334-b866cb753f67" xsi:nil="true"/>
    <lcf76f155ced4ddcb4097134ff3c332f xmlns="a8d0fb29-5016-4c67-92bb-0c2be37eb629">
      <Terms xmlns="http://schemas.microsoft.com/office/infopath/2007/PartnerControls"/>
    </lcf76f155ced4ddcb4097134ff3c332f>
    <SharedWithUsers xmlns="a43ff106-b3ed-4042-b334-b866cb753f67">
      <UserInfo>
        <DisplayName>Joanne Stafferton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EE61005CF5428BBB07B899D72F42" ma:contentTypeVersion="13" ma:contentTypeDescription="Create a new document." ma:contentTypeScope="" ma:versionID="0d22256470cc0b1e704f447c51dc96d1">
  <xsd:schema xmlns:xsd="http://www.w3.org/2001/XMLSchema" xmlns:xs="http://www.w3.org/2001/XMLSchema" xmlns:p="http://schemas.microsoft.com/office/2006/metadata/properties" xmlns:ns2="a8d0fb29-5016-4c67-92bb-0c2be37eb629" xmlns:ns3="a43ff106-b3ed-4042-b334-b866cb753f67" targetNamespace="http://schemas.microsoft.com/office/2006/metadata/properties" ma:root="true" ma:fieldsID="1bb37bb776359165e00aa2e63640295e" ns2:_="" ns3:_="">
    <xsd:import namespace="a8d0fb29-5016-4c67-92bb-0c2be37eb629"/>
    <xsd:import namespace="a43ff106-b3ed-4042-b334-b866cb753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fb29-5016-4c67-92bb-0c2be37e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ec4b64-1b8b-46f6-8937-1d7579564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f106-b3ed-4042-b334-b866cb753f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ec041b3-e495-4aaf-9127-0a4557b11ee4}" ma:internalName="TaxCatchAll" ma:showField="CatchAllData" ma:web="a43ff106-b3ed-4042-b334-b866cb753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A9BF8-6ABE-4946-BF16-ED66A5196D88}">
  <ds:schemaRefs>
    <ds:schemaRef ds:uri="http://schemas.microsoft.com/office/2006/metadata/properties"/>
    <ds:schemaRef ds:uri="http://schemas.microsoft.com/office/infopath/2007/PartnerControls"/>
    <ds:schemaRef ds:uri="a43ff106-b3ed-4042-b334-b866cb753f67"/>
    <ds:schemaRef ds:uri="a8d0fb29-5016-4c67-92bb-0c2be37eb629"/>
  </ds:schemaRefs>
</ds:datastoreItem>
</file>

<file path=customXml/itemProps2.xml><?xml version="1.0" encoding="utf-8"?>
<ds:datastoreItem xmlns:ds="http://schemas.openxmlformats.org/officeDocument/2006/customXml" ds:itemID="{0D39AE0E-B60E-4AA2-AB18-180C32E58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3C6ED-2325-4692-8A72-2A3538B9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fb29-5016-4c67-92bb-0c2be37eb629"/>
    <ds:schemaRef ds:uri="a43ff106-b3ed-4042-b334-b866cb753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Sydney Stafferton</lastModifiedBy>
  <revision>6</revision>
  <dcterms:created xsi:type="dcterms:W3CDTF">2025-01-28T13:59:00.0000000Z</dcterms:created>
  <dcterms:modified xsi:type="dcterms:W3CDTF">2025-01-28T14:40:12.1847937Z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0x010100D23BEE61005CF5428BBB07B899D72F42</vt:lpwstr>
  </property>
  <property fmtid="{D5CDD505-2E9C-101B-9397-08002B2CF9AE}" pid="3" name="MediaServiceImageTags">
    <vt:lpwstr/>
  </property>
</Properties>
</file>